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C277" w14:textId="1BF779A2" w:rsidR="00C7769C" w:rsidRPr="00C7769C" w:rsidRDefault="00C7769C" w:rsidP="00495A8C">
      <w:pPr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C7769C">
        <w:rPr>
          <w:rFonts w:ascii="Arial" w:hAnsi="Arial" w:cs="Arial"/>
          <w:b/>
          <w:bCs/>
          <w:sz w:val="20"/>
          <w:szCs w:val="20"/>
        </w:rPr>
        <w:t>Załącznik nr 4</w:t>
      </w:r>
    </w:p>
    <w:p w14:paraId="4711CCF7" w14:textId="77777777" w:rsidR="00C7769C" w:rsidRDefault="00C7769C" w:rsidP="00495A8C">
      <w:pPr>
        <w:spacing w:after="0" w:line="360" w:lineRule="auto"/>
        <w:contextualSpacing/>
        <w:rPr>
          <w:rFonts w:ascii="Arial" w:hAnsi="Arial" w:cs="Arial"/>
          <w:sz w:val="20"/>
          <w:szCs w:val="20"/>
          <w:lang w:val="uk-UA"/>
        </w:rPr>
      </w:pPr>
    </w:p>
    <w:p w14:paraId="5E2EFE1D" w14:textId="7B2B4C0F" w:rsidR="00495A8C" w:rsidRPr="00C4354C" w:rsidRDefault="009C4EC6" w:rsidP="00E48B2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E48B28">
        <w:rPr>
          <w:rFonts w:ascii="Arial" w:hAnsi="Arial" w:cs="Arial"/>
          <w:sz w:val="20"/>
          <w:szCs w:val="20"/>
        </w:rPr>
        <w:t>Ім’я</w:t>
      </w:r>
      <w:proofErr w:type="spellEnd"/>
      <w:r w:rsidRPr="00E48B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8B28">
        <w:rPr>
          <w:rFonts w:ascii="Arial" w:hAnsi="Arial" w:cs="Arial"/>
          <w:sz w:val="20"/>
          <w:szCs w:val="20"/>
        </w:rPr>
        <w:t>та</w:t>
      </w:r>
      <w:proofErr w:type="spellEnd"/>
      <w:r w:rsidRPr="00E48B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8B28">
        <w:rPr>
          <w:rFonts w:ascii="Arial" w:hAnsi="Arial" w:cs="Arial"/>
          <w:sz w:val="20"/>
          <w:szCs w:val="20"/>
        </w:rPr>
        <w:t>прізвище</w:t>
      </w:r>
      <w:proofErr w:type="spellEnd"/>
      <w:r w:rsidRPr="00E48B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3305" w:rsidRPr="00E48B28">
        <w:rPr>
          <w:rFonts w:ascii="Arial" w:hAnsi="Arial" w:cs="Arial"/>
          <w:sz w:val="20"/>
          <w:szCs w:val="20"/>
        </w:rPr>
        <w:t>дитини</w:t>
      </w:r>
      <w:proofErr w:type="spellEnd"/>
      <w:r w:rsidR="00495A8C" w:rsidRPr="00E48B2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01B06CB7" w14:textId="6F9E8653" w:rsidR="00495A8C" w:rsidRPr="00C4354C" w:rsidRDefault="00BE3E3D" w:rsidP="00495A8C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uk-UA" w:eastAsia="pl-PL"/>
        </w:rPr>
      </w:pPr>
      <w:r w:rsidRPr="00C4354C">
        <w:rPr>
          <w:rFonts w:ascii="Arial" w:hAnsi="Arial" w:cs="Arial"/>
          <w:sz w:val="20"/>
          <w:szCs w:val="20"/>
          <w:lang w:val="uk-UA"/>
        </w:rPr>
        <w:t xml:space="preserve">Ім’я та прізвище </w:t>
      </w:r>
      <w:r w:rsidR="009C4EC6" w:rsidRPr="00C4354C">
        <w:rPr>
          <w:rFonts w:ascii="Arial" w:eastAsia="Times New Roman" w:hAnsi="Arial" w:cs="Arial"/>
          <w:sz w:val="20"/>
          <w:szCs w:val="20"/>
          <w:lang w:val="uk-UA" w:eastAsia="pl-PL"/>
        </w:rPr>
        <w:t>законн</w:t>
      </w:r>
      <w:r w:rsidRPr="00C4354C">
        <w:rPr>
          <w:rFonts w:ascii="Arial" w:eastAsia="Times New Roman" w:hAnsi="Arial" w:cs="Arial"/>
          <w:sz w:val="20"/>
          <w:szCs w:val="20"/>
          <w:lang w:val="uk-UA" w:eastAsia="pl-PL"/>
        </w:rPr>
        <w:t>ого</w:t>
      </w:r>
      <w:r w:rsidR="009C4EC6" w:rsidRPr="00C4354C">
        <w:rPr>
          <w:rFonts w:ascii="Arial" w:eastAsia="Times New Roman" w:hAnsi="Arial" w:cs="Arial"/>
          <w:sz w:val="20"/>
          <w:szCs w:val="20"/>
          <w:lang w:val="uk-UA" w:eastAsia="pl-PL"/>
        </w:rPr>
        <w:t xml:space="preserve"> опікун</w:t>
      </w:r>
      <w:r w:rsidRPr="00C4354C">
        <w:rPr>
          <w:rFonts w:ascii="Arial" w:eastAsia="Times New Roman" w:hAnsi="Arial" w:cs="Arial"/>
          <w:sz w:val="20"/>
          <w:szCs w:val="20"/>
          <w:lang w:val="uk-UA" w:eastAsia="pl-PL"/>
        </w:rPr>
        <w:t>а</w:t>
      </w:r>
      <w:r w:rsidR="00495A8C" w:rsidRPr="00C4354C">
        <w:rPr>
          <w:rFonts w:ascii="Arial" w:eastAsia="Times New Roman" w:hAnsi="Arial" w:cs="Arial"/>
          <w:sz w:val="20"/>
          <w:szCs w:val="20"/>
          <w:lang w:val="uk-UA" w:eastAsia="pl-PL"/>
        </w:rPr>
        <w:t>………………………………………………</w:t>
      </w:r>
    </w:p>
    <w:p w14:paraId="1271F0C5" w14:textId="77777777" w:rsidR="00495A8C" w:rsidRPr="00C4354C" w:rsidRDefault="00495A8C" w:rsidP="00495A8C">
      <w:pPr>
        <w:spacing w:after="0" w:line="240" w:lineRule="auto"/>
        <w:rPr>
          <w:rFonts w:ascii="Arial" w:eastAsia="Times New Roman" w:hAnsi="Arial" w:cs="Arial"/>
          <w:sz w:val="20"/>
          <w:szCs w:val="20"/>
          <w:lang w:val="uk-UA" w:eastAsia="pl-PL"/>
        </w:rPr>
      </w:pPr>
    </w:p>
    <w:p w14:paraId="382E7974" w14:textId="77777777" w:rsidR="00495A8C" w:rsidRPr="000E4E12" w:rsidRDefault="00495A8C" w:rsidP="00495A8C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val="ru-RU" w:eastAsia="pl-PL"/>
        </w:rPr>
      </w:pPr>
      <w:r w:rsidRPr="000E4E12">
        <w:rPr>
          <w:rFonts w:ascii="Arial" w:eastAsia="Times New Roman" w:hAnsi="Arial" w:cs="Arial"/>
          <w:sz w:val="20"/>
          <w:szCs w:val="20"/>
          <w:lang w:val="ru-RU" w:eastAsia="pl-PL"/>
        </w:rPr>
        <w:t>…………………………………………….</w:t>
      </w:r>
    </w:p>
    <w:p w14:paraId="69F62058" w14:textId="5EA8271A" w:rsidR="00495A8C" w:rsidRPr="000E4E12" w:rsidRDefault="00495A8C" w:rsidP="00495A8C">
      <w:pPr>
        <w:spacing w:after="0" w:line="240" w:lineRule="auto"/>
        <w:ind w:left="4956"/>
        <w:jc w:val="center"/>
        <w:rPr>
          <w:rFonts w:ascii="Arial" w:eastAsia="Times New Roman" w:hAnsi="Arial" w:cs="Arial"/>
          <w:sz w:val="16"/>
          <w:szCs w:val="16"/>
          <w:lang w:val="ru-RU" w:eastAsia="pl-PL"/>
        </w:rPr>
      </w:pPr>
      <w:r w:rsidRPr="000E4E12">
        <w:rPr>
          <w:rFonts w:ascii="Arial" w:eastAsia="Times New Roman" w:hAnsi="Arial" w:cs="Arial"/>
          <w:sz w:val="16"/>
          <w:szCs w:val="16"/>
          <w:lang w:val="ru-RU" w:eastAsia="pl-PL"/>
        </w:rPr>
        <w:t>(</w:t>
      </w:r>
      <w:r w:rsidR="009C4EC6">
        <w:rPr>
          <w:rFonts w:ascii="Arial" w:hAnsi="Arial" w:cs="Arial"/>
          <w:sz w:val="16"/>
          <w:szCs w:val="16"/>
          <w:lang w:val="uk-UA"/>
        </w:rPr>
        <w:t>місце та дата</w:t>
      </w:r>
      <w:r w:rsidRPr="000E4E12">
        <w:rPr>
          <w:rFonts w:ascii="Arial" w:eastAsia="Times New Roman" w:hAnsi="Arial" w:cs="Arial"/>
          <w:sz w:val="16"/>
          <w:szCs w:val="16"/>
          <w:lang w:val="ru-RU" w:eastAsia="pl-PL"/>
        </w:rPr>
        <w:t>)</w:t>
      </w:r>
    </w:p>
    <w:p w14:paraId="2243BB91" w14:textId="77777777" w:rsidR="00495A8C" w:rsidRPr="000E4E12" w:rsidRDefault="00495A8C" w:rsidP="00495A8C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pl-PL"/>
        </w:rPr>
      </w:pPr>
    </w:p>
    <w:p w14:paraId="1B7F7D39" w14:textId="77777777" w:rsidR="00495A8C" w:rsidRPr="000E4E12" w:rsidRDefault="00495A8C" w:rsidP="00495A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u-RU" w:eastAsia="pl-PL"/>
        </w:rPr>
      </w:pPr>
    </w:p>
    <w:p w14:paraId="75979A9C" w14:textId="4216CE77" w:rsidR="009C4EC6" w:rsidRPr="008778F5" w:rsidRDefault="008778F5" w:rsidP="009C4EC6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bookmarkStart w:id="0" w:name="_Hlk140662102"/>
      <w:r w:rsidRPr="008778F5">
        <w:rPr>
          <w:rFonts w:ascii="Arial" w:hAnsi="Arial" w:cs="Arial"/>
          <w:b/>
          <w:sz w:val="20"/>
          <w:szCs w:val="20"/>
          <w:lang w:val="uk-UA"/>
        </w:rPr>
        <w:t>Згода на надання права на розповсюдження зображення</w:t>
      </w:r>
    </w:p>
    <w:p w14:paraId="7F2B9C24" w14:textId="3402CE4C" w:rsidR="00495A8C" w:rsidRPr="009C4EC6" w:rsidRDefault="005D7FB9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uk-UA" w:eastAsia="pl-PL"/>
        </w:rPr>
      </w:pPr>
      <w:bookmarkStart w:id="1" w:name="_Hlk124950284"/>
      <w:bookmarkEnd w:id="0"/>
      <w:r>
        <w:rPr>
          <w:rFonts w:ascii="Arial" w:hAnsi="Arial" w:cs="Arial"/>
          <w:sz w:val="20"/>
          <w:szCs w:val="20"/>
          <w:lang w:val="uk-UA"/>
        </w:rPr>
        <w:t>Висловлюю свою згоду на безоплатну передачу </w:t>
      </w:r>
      <w:r>
        <w:rPr>
          <w:rFonts w:ascii="Arial" w:hAnsi="Arial" w:cs="Arial"/>
          <w:b/>
          <w:bCs/>
          <w:sz w:val="20"/>
          <w:szCs w:val="20"/>
          <w:lang w:val="uk-UA"/>
        </w:rPr>
        <w:t>Центру Науки Коперник</w:t>
      </w:r>
      <w:r>
        <w:rPr>
          <w:rFonts w:ascii="Arial" w:hAnsi="Arial" w:cs="Arial"/>
          <w:sz w:val="20"/>
          <w:szCs w:val="20"/>
          <w:lang w:val="uk-UA"/>
        </w:rPr>
        <w:t xml:space="preserve"> із головним офісом у Варшаві за адресою: вул. Wybrzeże Kościuszkowskie 20 (00-390), внесеного до Реєстру інституцій культури, що знаходиться у розпорядженні Президента столичного міста Варшави, під № 2/06, REGON: 140603313, прав</w:t>
      </w:r>
      <w:r w:rsidR="00534DFA">
        <w:rPr>
          <w:rFonts w:ascii="Arial" w:hAnsi="Arial" w:cs="Arial"/>
          <w:sz w:val="20"/>
          <w:szCs w:val="20"/>
          <w:lang w:val="uk-UA"/>
        </w:rPr>
        <w:t>а</w:t>
      </w:r>
      <w:r>
        <w:rPr>
          <w:rFonts w:ascii="Arial" w:hAnsi="Arial" w:cs="Arial"/>
          <w:sz w:val="20"/>
          <w:szCs w:val="20"/>
          <w:lang w:val="uk-UA"/>
        </w:rPr>
        <w:t xml:space="preserve"> на розповсюдження зображенн</w:t>
      </w:r>
      <w:r w:rsidR="00A54DB0">
        <w:rPr>
          <w:rFonts w:ascii="Arial" w:hAnsi="Arial" w:cs="Arial"/>
          <w:sz w:val="20"/>
          <w:szCs w:val="20"/>
          <w:lang w:val="uk-UA"/>
        </w:rPr>
        <w:t>я дитини</w:t>
      </w:r>
      <w:r w:rsidR="003C3EE8">
        <w:rPr>
          <w:rFonts w:ascii="Arial" w:hAnsi="Arial" w:cs="Arial"/>
          <w:sz w:val="20"/>
          <w:szCs w:val="20"/>
          <w:lang w:val="uk-UA"/>
        </w:rPr>
        <w:t xml:space="preserve"> (</w:t>
      </w:r>
      <w:r w:rsidR="00457996">
        <w:rPr>
          <w:rFonts w:ascii="Arial" w:hAnsi="Arial" w:cs="Arial"/>
          <w:sz w:val="20"/>
          <w:szCs w:val="20"/>
          <w:lang w:val="uk-UA"/>
        </w:rPr>
        <w:t xml:space="preserve">законним опікуном якої я </w:t>
      </w:r>
      <w:r w:rsidR="006D5497">
        <w:rPr>
          <w:rFonts w:ascii="Arial" w:hAnsi="Arial" w:cs="Arial"/>
          <w:sz w:val="20"/>
          <w:szCs w:val="20"/>
          <w:lang w:val="uk-UA"/>
        </w:rPr>
        <w:t>є</w:t>
      </w:r>
      <w:r w:rsidR="003C3EE8">
        <w:rPr>
          <w:rFonts w:ascii="Arial" w:hAnsi="Arial" w:cs="Arial"/>
          <w:sz w:val="20"/>
          <w:szCs w:val="20"/>
          <w:lang w:val="uk-UA"/>
        </w:rPr>
        <w:t>)</w:t>
      </w:r>
      <w:r>
        <w:rPr>
          <w:rFonts w:ascii="Arial" w:hAnsi="Arial" w:cs="Arial"/>
          <w:sz w:val="20"/>
          <w:szCs w:val="20"/>
          <w:lang w:val="uk-UA"/>
        </w:rPr>
        <w:t>, зафіксованого під час .........................</w:t>
      </w:r>
      <w:r w:rsidR="000147E7">
        <w:rPr>
          <w:rFonts w:ascii="Arial" w:hAnsi="Arial" w:cs="Arial"/>
          <w:sz w:val="20"/>
          <w:szCs w:val="20"/>
          <w:lang w:val="uk-UA"/>
        </w:rPr>
        <w:t>........</w:t>
      </w:r>
      <w:r>
        <w:rPr>
          <w:rFonts w:ascii="Arial" w:hAnsi="Arial" w:cs="Arial"/>
          <w:sz w:val="20"/>
          <w:szCs w:val="20"/>
          <w:lang w:val="uk-UA"/>
        </w:rPr>
        <w:t xml:space="preserve"> дня .............</w:t>
      </w:r>
      <w:r w:rsidR="000147E7">
        <w:rPr>
          <w:rFonts w:ascii="Arial" w:hAnsi="Arial" w:cs="Arial"/>
          <w:sz w:val="20"/>
          <w:szCs w:val="20"/>
          <w:lang w:val="uk-UA"/>
        </w:rPr>
        <w:t>........</w:t>
      </w:r>
      <w:r>
        <w:rPr>
          <w:rFonts w:ascii="Arial" w:hAnsi="Arial" w:cs="Arial"/>
          <w:sz w:val="20"/>
          <w:szCs w:val="20"/>
          <w:lang w:val="uk-UA"/>
        </w:rPr>
        <w:t>. у будь-якій формі, розмістивши його:</w:t>
      </w:r>
      <w:bookmarkEnd w:id="1"/>
    </w:p>
    <w:p w14:paraId="7B71A6D1" w14:textId="707F4B84" w:rsidR="005D7FB9" w:rsidRPr="000E4E12" w:rsidRDefault="009C4EC6" w:rsidP="005D7FB9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bookmarkStart w:id="2" w:name="_Hlk140662310"/>
      <w:r>
        <w:rPr>
          <w:rFonts w:ascii="Arial" w:hAnsi="Arial" w:cs="Arial"/>
          <w:sz w:val="20"/>
          <w:szCs w:val="20"/>
          <w:lang w:val="uk-UA"/>
        </w:rPr>
        <w:t>на вебсайтах</w:t>
      </w:r>
      <w:r w:rsidRPr="000E4E12">
        <w:rPr>
          <w:rFonts w:ascii="Arial" w:hAnsi="Arial" w:cs="Arial"/>
          <w:sz w:val="20"/>
          <w:szCs w:val="20"/>
          <w:lang w:val="ru-RU"/>
        </w:rPr>
        <w:t xml:space="preserve"> </w:t>
      </w:r>
      <w:hyperlink r:id="rId8" w:history="1"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</w:t>
        </w:r>
        <w:r w:rsidR="00495A8C" w:rsidRPr="000E4E12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kopernik</w:t>
        </w:r>
        <w:r w:rsidR="00495A8C" w:rsidRPr="000E4E12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org</w:t>
        </w:r>
        <w:r w:rsidR="00495A8C" w:rsidRPr="000E4E12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pl</w:t>
        </w:r>
      </w:hyperlink>
      <w:r w:rsidR="00495A8C" w:rsidRPr="000E4E12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C7769C">
        <w:fldChar w:fldCharType="begin"/>
      </w:r>
      <w:r w:rsidR="00C7769C">
        <w:instrText>HYPERLINK "http://www.kmo.org.pl"</w:instrText>
      </w:r>
      <w:r w:rsidR="00C7769C">
        <w:fldChar w:fldCharType="separate"/>
      </w:r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www</w:t>
      </w:r>
      <w:r w:rsidR="00495A8C" w:rsidRPr="000E4E12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.</w:t>
      </w:r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kmo</w:t>
      </w:r>
      <w:r w:rsidR="00495A8C" w:rsidRPr="000E4E12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.</w:t>
      </w:r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org</w:t>
      </w:r>
      <w:r w:rsidR="00495A8C" w:rsidRPr="000E4E12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.</w:t>
      </w:r>
      <w:proofErr w:type="spellStart"/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pl</w:t>
      </w:r>
      <w:proofErr w:type="spellEnd"/>
      <w:r w:rsidR="00C7769C">
        <w:rPr>
          <w:rFonts w:ascii="Arial" w:eastAsia="Calibri" w:hAnsi="Arial" w:cs="Arial"/>
          <w:color w:val="0563C1"/>
          <w:sz w:val="20"/>
          <w:szCs w:val="20"/>
          <w:u w:val="single"/>
        </w:rPr>
        <w:fldChar w:fldCharType="end"/>
      </w:r>
      <w:r w:rsidR="008778F5" w:rsidRPr="008778F5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,</w:t>
      </w:r>
      <w:r w:rsidR="00255DF8" w:rsidRPr="00255DF8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55DF8">
        <w:rPr>
          <w:rFonts w:ascii="Arial" w:eastAsia="Calibri" w:hAnsi="Arial" w:cs="Arial"/>
          <w:sz w:val="20"/>
          <w:szCs w:val="20"/>
        </w:rPr>
        <w:t>www</w:t>
      </w:r>
      <w:r w:rsidR="00255DF8" w:rsidRPr="00255DF8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55DF8">
        <w:rPr>
          <w:rFonts w:ascii="Arial" w:eastAsia="Calibri" w:hAnsi="Arial" w:cs="Arial"/>
          <w:sz w:val="20"/>
          <w:szCs w:val="20"/>
          <w:lang w:val="uk-UA"/>
        </w:rPr>
        <w:t xml:space="preserve">фінансового </w:t>
      </w:r>
      <w:r w:rsidR="002C3305">
        <w:rPr>
          <w:rFonts w:ascii="Arial" w:eastAsia="Calibri" w:hAnsi="Arial" w:cs="Arial"/>
          <w:sz w:val="20"/>
          <w:szCs w:val="20"/>
          <w:lang w:val="uk-UA"/>
        </w:rPr>
        <w:t>Д</w:t>
      </w:r>
      <w:r w:rsidR="00255DF8">
        <w:rPr>
          <w:rFonts w:ascii="Arial" w:eastAsia="Calibri" w:hAnsi="Arial" w:cs="Arial"/>
          <w:sz w:val="20"/>
          <w:szCs w:val="20"/>
          <w:lang w:val="uk-UA"/>
        </w:rPr>
        <w:t>онора.</w:t>
      </w:r>
    </w:p>
    <w:p w14:paraId="0F84E499" w14:textId="1D562810" w:rsidR="005D7FB9" w:rsidRPr="000E4E12" w:rsidRDefault="009C4EC6" w:rsidP="005D7FB9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5D7FB9">
        <w:rPr>
          <w:rFonts w:ascii="Arial" w:hAnsi="Arial" w:cs="Arial"/>
          <w:sz w:val="20"/>
          <w:szCs w:val="20"/>
          <w:lang w:val="uk-UA"/>
        </w:rPr>
        <w:t xml:space="preserve">на сторінках ЦНК </w:t>
      </w:r>
      <w:r w:rsidR="002C3305">
        <w:rPr>
          <w:rFonts w:ascii="Arial" w:hAnsi="Arial" w:cs="Arial"/>
          <w:sz w:val="20"/>
          <w:szCs w:val="20"/>
          <w:lang w:val="uk-UA"/>
        </w:rPr>
        <w:t>та Донора на сервісах</w:t>
      </w:r>
      <w:r w:rsidRPr="005D7FB9">
        <w:rPr>
          <w:rFonts w:ascii="Arial" w:hAnsi="Arial" w:cs="Arial"/>
          <w:sz w:val="20"/>
          <w:szCs w:val="20"/>
          <w:lang w:val="uk-UA"/>
        </w:rPr>
        <w:t xml:space="preserve"> Facebook, </w:t>
      </w:r>
      <w:proofErr w:type="spellStart"/>
      <w:r w:rsidR="002C3305">
        <w:rPr>
          <w:rFonts w:ascii="Arial" w:hAnsi="Arial" w:cs="Arial"/>
          <w:sz w:val="20"/>
          <w:szCs w:val="20"/>
        </w:rPr>
        <w:t>Linkedin</w:t>
      </w:r>
      <w:proofErr w:type="spellEnd"/>
      <w:r w:rsidR="002C3305">
        <w:rPr>
          <w:rFonts w:ascii="Arial" w:hAnsi="Arial" w:cs="Arial"/>
          <w:sz w:val="20"/>
          <w:szCs w:val="20"/>
          <w:lang w:val="uk-UA"/>
        </w:rPr>
        <w:t xml:space="preserve">, </w:t>
      </w:r>
      <w:r w:rsidRPr="005D7FB9">
        <w:rPr>
          <w:rFonts w:ascii="Arial" w:hAnsi="Arial" w:cs="Arial"/>
          <w:sz w:val="20"/>
          <w:szCs w:val="20"/>
          <w:lang w:val="uk-UA"/>
        </w:rPr>
        <w:t>Instagram, YouTube та мережі Google.</w:t>
      </w:r>
      <w:bookmarkStart w:id="3" w:name="_Hlk124950399"/>
    </w:p>
    <w:p w14:paraId="5E9B4701" w14:textId="5DB0DCCC" w:rsidR="009C4EC6" w:rsidRPr="000E4E12" w:rsidRDefault="005D7FB9" w:rsidP="005D7FB9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uk-UA"/>
        </w:rPr>
        <w:t xml:space="preserve">в </w:t>
      </w:r>
      <w:r w:rsidRPr="005D7FB9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інших друкованих та електронних матеріалах, пов'язаних з промоцією статутної діяльності ЦНК та проекту «Разом - для кращого майбутнього»</w:t>
      </w:r>
      <w:r w:rsidRPr="005D7FB9">
        <w:rPr>
          <w:rFonts w:ascii="Arial" w:hAnsi="Arial" w:cs="Arial"/>
          <w:sz w:val="20"/>
          <w:szCs w:val="20"/>
          <w:lang w:val="uk-UA"/>
        </w:rPr>
        <w:t>.</w:t>
      </w:r>
      <w:bookmarkEnd w:id="3"/>
    </w:p>
    <w:p w14:paraId="281D5F96" w14:textId="35049442" w:rsidR="00495A8C" w:rsidRPr="000E4E12" w:rsidRDefault="009C4EC6" w:rsidP="00495A8C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у звітах</w:t>
      </w:r>
      <w:r w:rsidR="002C3305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Донора, а також звітах,</w:t>
      </w: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наданих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фінансовим донорам</w:t>
      </w: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проекту «Разом - для кращого майбутнього»</w:t>
      </w:r>
      <w:r w:rsidRPr="000E4E1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</w:t>
      </w:r>
      <w:r w:rsidR="00495A8C" w:rsidRPr="000E4E12">
        <w:rPr>
          <w:rFonts w:ascii="Arial" w:eastAsia="Calibri" w:hAnsi="Arial" w:cs="Arial"/>
          <w:sz w:val="20"/>
          <w:szCs w:val="20"/>
          <w:lang w:val="ru-RU"/>
        </w:rPr>
        <w:t xml:space="preserve"> </w:t>
      </w:r>
    </w:p>
    <w:p w14:paraId="41A5AB90" w14:textId="500FD956" w:rsidR="00495A8C" w:rsidRDefault="009C4EC6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u-RU" w:eastAsia="pl-PL"/>
        </w:rPr>
      </w:pPr>
      <w:r w:rsidRPr="00E48B28">
        <w:rPr>
          <w:rFonts w:ascii="Arial" w:hAnsi="Arial" w:cs="Arial"/>
          <w:sz w:val="20"/>
          <w:szCs w:val="20"/>
          <w:lang w:val="uk-UA"/>
        </w:rPr>
        <w:t xml:space="preserve">Право на використання зображення, надане в зазначеному вище обсязі, є необмеженим територіально і надається на строк до </w:t>
      </w:r>
      <w:ins w:id="4" w:author="Katarzyna Uroda-Lenartowicz" w:date="2024-08-16T12:14:00Z" w16du:dateUtc="2024-08-16T10:14:00Z">
        <w:r w:rsidR="00002ACF">
          <w:rPr>
            <w:rFonts w:ascii="Arial" w:hAnsi="Arial" w:cs="Arial"/>
            <w:sz w:val="20"/>
            <w:szCs w:val="20"/>
          </w:rPr>
          <w:t xml:space="preserve">końca trwania projektu „Razem dla lepszej </w:t>
        </w:r>
        <w:commentRangeStart w:id="5"/>
        <w:r w:rsidR="00002ACF">
          <w:rPr>
            <w:rFonts w:ascii="Arial" w:hAnsi="Arial" w:cs="Arial"/>
            <w:sz w:val="20"/>
            <w:szCs w:val="20"/>
          </w:rPr>
          <w:t>przyszłości</w:t>
        </w:r>
        <w:commentRangeEnd w:id="5"/>
        <w:r w:rsidR="00002ACF">
          <w:rPr>
            <w:rStyle w:val="CommentReference"/>
          </w:rPr>
          <w:commentReference w:id="5"/>
        </w:r>
        <w:r w:rsidR="00002ACF">
          <w:rPr>
            <w:rFonts w:ascii="Arial" w:hAnsi="Arial" w:cs="Arial"/>
            <w:sz w:val="20"/>
            <w:szCs w:val="20"/>
          </w:rPr>
          <w:t xml:space="preserve">” </w:t>
        </w:r>
      </w:ins>
      <w:r w:rsidR="002C3305" w:rsidRPr="00E48B28">
        <w:rPr>
          <w:rFonts w:ascii="Arial" w:hAnsi="Arial" w:cs="Arial"/>
          <w:sz w:val="20"/>
          <w:szCs w:val="20"/>
          <w:lang w:val="uk-UA"/>
        </w:rPr>
        <w:t xml:space="preserve">або до часу скасування згоди, яку можна відкликати в будь-якому моменті, написавши на електронну адресу: </w:t>
      </w:r>
      <w:r w:rsidR="002C3305" w:rsidRPr="00E48B28">
        <w:rPr>
          <w:rFonts w:ascii="Arial" w:eastAsia="Times New Roman" w:hAnsi="Arial" w:cs="Arial"/>
          <w:sz w:val="20"/>
          <w:szCs w:val="20"/>
          <w:lang w:eastAsia="pl-PL"/>
        </w:rPr>
        <w:t>informacja</w:t>
      </w:r>
      <w:r w:rsidR="002C3305" w:rsidRPr="00E48B28">
        <w:rPr>
          <w:rFonts w:ascii="Arial" w:eastAsia="Times New Roman" w:hAnsi="Arial" w:cs="Arial"/>
          <w:sz w:val="20"/>
          <w:szCs w:val="20"/>
          <w:lang w:val="ru-RU" w:eastAsia="pl-PL"/>
        </w:rPr>
        <w:t>@</w:t>
      </w:r>
      <w:proofErr w:type="spellStart"/>
      <w:r w:rsidR="002C3305" w:rsidRPr="00E48B28">
        <w:rPr>
          <w:rFonts w:ascii="Arial" w:eastAsia="Times New Roman" w:hAnsi="Arial" w:cs="Arial"/>
          <w:sz w:val="20"/>
          <w:szCs w:val="20"/>
          <w:lang w:eastAsia="pl-PL"/>
        </w:rPr>
        <w:t>kopernik</w:t>
      </w:r>
      <w:proofErr w:type="spellEnd"/>
      <w:r w:rsidR="002C3305" w:rsidRPr="00E48B28">
        <w:rPr>
          <w:rFonts w:ascii="Arial" w:eastAsia="Times New Roman" w:hAnsi="Arial" w:cs="Arial"/>
          <w:sz w:val="20"/>
          <w:szCs w:val="20"/>
          <w:lang w:val="ru-RU" w:eastAsia="pl-PL"/>
        </w:rPr>
        <w:t>.</w:t>
      </w:r>
      <w:r w:rsidR="002C3305" w:rsidRPr="00E48B28">
        <w:rPr>
          <w:rFonts w:ascii="Arial" w:eastAsia="Times New Roman" w:hAnsi="Arial" w:cs="Arial"/>
          <w:sz w:val="20"/>
          <w:szCs w:val="20"/>
          <w:lang w:eastAsia="pl-PL"/>
        </w:rPr>
        <w:t>org</w:t>
      </w:r>
      <w:r w:rsidR="002C3305" w:rsidRPr="00E48B28">
        <w:rPr>
          <w:rFonts w:ascii="Arial" w:eastAsia="Times New Roman" w:hAnsi="Arial" w:cs="Arial"/>
          <w:sz w:val="20"/>
          <w:szCs w:val="20"/>
          <w:lang w:val="ru-RU" w:eastAsia="pl-PL"/>
        </w:rPr>
        <w:t>.</w:t>
      </w:r>
      <w:proofErr w:type="spellStart"/>
      <w:r w:rsidR="002C3305" w:rsidRPr="00E48B28">
        <w:rPr>
          <w:rFonts w:ascii="Arial" w:eastAsia="Times New Roman" w:hAnsi="Arial" w:cs="Arial"/>
          <w:sz w:val="20"/>
          <w:szCs w:val="20"/>
          <w:lang w:eastAsia="pl-PL"/>
        </w:rPr>
        <w:t>pl</w:t>
      </w:r>
      <w:proofErr w:type="spellEnd"/>
      <w:r w:rsidRPr="00E48B28">
        <w:rPr>
          <w:rFonts w:ascii="Arial" w:hAnsi="Arial" w:cs="Arial"/>
          <w:sz w:val="20"/>
          <w:szCs w:val="20"/>
          <w:lang w:val="uk-UA"/>
        </w:rPr>
        <w:t>.</w:t>
      </w:r>
      <w:r w:rsidR="00495A8C" w:rsidRPr="00E48B28">
        <w:rPr>
          <w:rFonts w:ascii="Arial" w:eastAsia="Times New Roman" w:hAnsi="Arial" w:cs="Arial"/>
          <w:sz w:val="20"/>
          <w:szCs w:val="20"/>
          <w:lang w:val="ru-RU" w:eastAsia="pl-PL"/>
        </w:rPr>
        <w:t xml:space="preserve"> </w:t>
      </w:r>
    </w:p>
    <w:p w14:paraId="7F3979F5" w14:textId="77777777" w:rsidR="002C3305" w:rsidRPr="000E4E12" w:rsidRDefault="002C3305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u-RU" w:eastAsia="pl-PL"/>
        </w:rPr>
      </w:pPr>
    </w:p>
    <w:p w14:paraId="078E0D8E" w14:textId="77777777" w:rsidR="005D7FB9" w:rsidRDefault="005D7FB9" w:rsidP="005D7FB9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Адміністратором наданих даних є Центр Науки Коперник із головним офісом у Варшаві (поштовий індекс 00-390) за адресою: вул. Wybrzeże Kościuszkowskie 20. Дані оброблятимуть для цілей, пов’язаних із використанням зображення, у спосіб, зазначений вище.</w:t>
      </w:r>
    </w:p>
    <w:p w14:paraId="6FAAB7BB" w14:textId="16FBE6A1" w:rsidR="005D7FB9" w:rsidRDefault="005D7FB9" w:rsidP="005D7F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uk-UA"/>
        </w:rPr>
      </w:pPr>
      <w:r>
        <w:rPr>
          <w:rFonts w:ascii="Arial" w:hAnsi="Arial" w:cs="Arial"/>
          <w:color w:val="000000"/>
          <w:sz w:val="18"/>
          <w:szCs w:val="18"/>
          <w:lang w:val="uk-UA"/>
        </w:rPr>
        <w:t>Персональні дані оброблятиме Центр Науки Коперник протягом терміну використання зображення, а також до закінчення строку позовної давності для претензій, пов’язаних із його використанням від моменту їх отримання</w:t>
      </w:r>
      <w:r w:rsidR="002C3305">
        <w:rPr>
          <w:rFonts w:ascii="Arial" w:hAnsi="Arial" w:cs="Arial"/>
          <w:color w:val="000000"/>
          <w:sz w:val="18"/>
          <w:szCs w:val="18"/>
          <w:lang w:val="uk-UA"/>
        </w:rPr>
        <w:t xml:space="preserve"> </w:t>
      </w:r>
      <w:r w:rsidR="00645246">
        <w:rPr>
          <w:rFonts w:ascii="Arial" w:hAnsi="Arial" w:cs="Arial"/>
          <w:color w:val="000000"/>
          <w:sz w:val="18"/>
          <w:szCs w:val="18"/>
          <w:lang w:val="uk-UA"/>
        </w:rPr>
        <w:t>або до моменту відкликання згоди</w:t>
      </w:r>
      <w:r>
        <w:rPr>
          <w:rFonts w:ascii="Arial" w:hAnsi="Arial" w:cs="Arial"/>
          <w:color w:val="000000"/>
          <w:sz w:val="18"/>
          <w:szCs w:val="18"/>
          <w:lang w:val="uk-UA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Дані можуть бути передані суб’єктам, що надають послуги для Центру Науки Коперник та уповноваженим законом особам.</w:t>
      </w:r>
    </w:p>
    <w:p w14:paraId="03577527" w14:textId="77777777" w:rsidR="005D7FB9" w:rsidRDefault="005D7FB9" w:rsidP="005D7FB9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Ви маєте право на вимогу доступу до своїх персональних даних, зміни, видалення або обмеження обробки, а також право на перенесення даних.</w:t>
      </w:r>
    </w:p>
    <w:p w14:paraId="07581CED" w14:textId="3BDE76FF" w:rsidR="00645246" w:rsidRDefault="005D7FB9" w:rsidP="005D7FB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Крім того, Ви маєте право відкликати свою згоду в будь-який час. Вищезазначене не впливає на законність обробки, що була здійснена на підставі Вашої згоди до її відкликання. </w:t>
      </w:r>
      <w:r w:rsidR="00645246"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Ці права можна реалізувати, надіславши електронного листа на адресу: </w:t>
      </w:r>
      <w:r w:rsidR="00002ACF">
        <w:fldChar w:fldCharType="begin"/>
      </w:r>
      <w:r w:rsidR="00002ACF">
        <w:instrText>HYPERLINK "mailto:informacja@kopernik.org.pl"</w:instrText>
      </w:r>
      <w:r w:rsidR="00002ACF">
        <w:fldChar w:fldCharType="separate"/>
      </w:r>
      <w:r w:rsidR="00645246" w:rsidRPr="00495A8C">
        <w:rPr>
          <w:rFonts w:ascii="Arial" w:hAnsi="Arial" w:cs="Arial"/>
          <w:color w:val="0563C1"/>
          <w:sz w:val="18"/>
          <w:szCs w:val="18"/>
          <w:u w:val="single"/>
        </w:rPr>
        <w:t>informacja</w:t>
      </w:r>
      <w:r w:rsidR="00645246" w:rsidRPr="00645246">
        <w:rPr>
          <w:rFonts w:ascii="Arial" w:hAnsi="Arial" w:cs="Arial"/>
          <w:color w:val="0563C1"/>
          <w:sz w:val="18"/>
          <w:szCs w:val="18"/>
          <w:u w:val="single"/>
          <w:lang w:val="ru-RU"/>
        </w:rPr>
        <w:t>@</w:t>
      </w:r>
      <w:proofErr w:type="spellStart"/>
      <w:r w:rsidR="00645246" w:rsidRPr="00495A8C">
        <w:rPr>
          <w:rFonts w:ascii="Arial" w:hAnsi="Arial" w:cs="Arial"/>
          <w:color w:val="0563C1"/>
          <w:sz w:val="18"/>
          <w:szCs w:val="18"/>
          <w:u w:val="single"/>
        </w:rPr>
        <w:t>kopernik</w:t>
      </w:r>
      <w:proofErr w:type="spellEnd"/>
      <w:r w:rsidR="00645246" w:rsidRPr="00645246">
        <w:rPr>
          <w:rFonts w:ascii="Arial" w:hAnsi="Arial" w:cs="Arial"/>
          <w:color w:val="0563C1"/>
          <w:sz w:val="18"/>
          <w:szCs w:val="18"/>
          <w:u w:val="single"/>
          <w:lang w:val="ru-RU"/>
        </w:rPr>
        <w:t>.</w:t>
      </w:r>
      <w:r w:rsidR="00645246" w:rsidRPr="00495A8C">
        <w:rPr>
          <w:rFonts w:ascii="Arial" w:hAnsi="Arial" w:cs="Arial"/>
          <w:color w:val="0563C1"/>
          <w:sz w:val="18"/>
          <w:szCs w:val="18"/>
          <w:u w:val="single"/>
        </w:rPr>
        <w:t>org</w:t>
      </w:r>
      <w:r w:rsidR="00645246" w:rsidRPr="00645246">
        <w:rPr>
          <w:rFonts w:ascii="Arial" w:hAnsi="Arial" w:cs="Arial"/>
          <w:color w:val="0563C1"/>
          <w:sz w:val="18"/>
          <w:szCs w:val="18"/>
          <w:u w:val="single"/>
          <w:lang w:val="ru-RU"/>
        </w:rPr>
        <w:t>.</w:t>
      </w:r>
      <w:proofErr w:type="spellStart"/>
      <w:r w:rsidR="00645246" w:rsidRPr="00495A8C">
        <w:rPr>
          <w:rFonts w:ascii="Arial" w:hAnsi="Arial" w:cs="Arial"/>
          <w:color w:val="0563C1"/>
          <w:sz w:val="18"/>
          <w:szCs w:val="18"/>
          <w:u w:val="single"/>
        </w:rPr>
        <w:t>pl</w:t>
      </w:r>
      <w:proofErr w:type="spellEnd"/>
      <w:r w:rsidR="00002ACF">
        <w:rPr>
          <w:rFonts w:ascii="Arial" w:hAnsi="Arial" w:cs="Arial"/>
          <w:color w:val="0563C1"/>
          <w:sz w:val="18"/>
          <w:szCs w:val="18"/>
          <w:u w:val="single"/>
        </w:rPr>
        <w:fldChar w:fldCharType="end"/>
      </w:r>
      <w:r w:rsidR="00645246">
        <w:rPr>
          <w:rFonts w:ascii="Arial" w:hAnsi="Arial" w:cs="Arial"/>
          <w:color w:val="0563C1"/>
          <w:sz w:val="18"/>
          <w:szCs w:val="18"/>
          <w:u w:val="single"/>
          <w:lang w:val="uk-UA"/>
        </w:rPr>
        <w:t xml:space="preserve"> </w:t>
      </w:r>
      <w:r w:rsidR="00645246"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або написавши листа на </w:t>
      </w:r>
      <w:r w:rsid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вищевказану </w:t>
      </w:r>
      <w:r w:rsidR="00645246"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юридичну адресу </w:t>
      </w:r>
      <w:r w:rsid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Центру Науки Коперник</w:t>
      </w:r>
      <w:r w:rsidR="00645246"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.</w:t>
      </w:r>
    </w:p>
    <w:p w14:paraId="2BFD79B8" w14:textId="6B639B97" w:rsidR="005D7FB9" w:rsidRDefault="005D7FB9" w:rsidP="005D7FB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Додатково Ви маєте право подати скаргу до контролюючого органу – </w:t>
      </w:r>
      <w:r w:rsidR="00645246"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Голови Управління з питань захисту персональних даних</w:t>
      </w:r>
      <w:r w:rsid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за адресою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вул. Stawki 2, 00-193 Варшава.</w:t>
      </w:r>
    </w:p>
    <w:p w14:paraId="363362BC" w14:textId="2D03889E" w:rsidR="005D7FB9" w:rsidRDefault="005D7FB9" w:rsidP="005D7FB9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Надання Вами особистих даних є добровільним, але є обов’язковою умовою для можливості використання зображення Центром Науки Коперник.</w:t>
      </w:r>
    </w:p>
    <w:p w14:paraId="4A70F86C" w14:textId="77777777" w:rsidR="00F76E1A" w:rsidRDefault="00F76E1A" w:rsidP="00F76E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Рішення, пов’язані з обробкою наданих даних, не будуть прийматися в автоматизований спосіб, </w:t>
      </w:r>
      <w:r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в тому числі шляхом профілювання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.</w:t>
      </w:r>
    </w:p>
    <w:p w14:paraId="6C5F866F" w14:textId="28BF04EB" w:rsidR="005D7FB9" w:rsidRDefault="005D7FB9" w:rsidP="005D7FB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Підставою для обробки даних є ст. 6 пункт 1 л. a) загального положення про захист персональних даних від 27 квітня 2016 року, тобто згода суб’єкта даних.</w:t>
      </w:r>
    </w:p>
    <w:p w14:paraId="432C66A4" w14:textId="196A6F0F" w:rsidR="00F76E1A" w:rsidRDefault="00F76E1A" w:rsidP="005D7FB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uk-UA"/>
        </w:rPr>
      </w:pPr>
      <w:r w:rsidRPr="00F76E1A">
        <w:rPr>
          <w:rFonts w:ascii="Arial" w:hAnsi="Arial" w:cs="Arial"/>
          <w:sz w:val="18"/>
          <w:szCs w:val="18"/>
          <w:lang w:val="uk-UA"/>
        </w:rPr>
        <w:t xml:space="preserve">Адміністратор призначив інспектора з питань захисту даних. З уповноваженим із захисту даних можна зв'язатися, написавши на електронну адресу: </w:t>
      </w:r>
      <w:hyperlink r:id="rId13" w:history="1">
        <w:r w:rsidRPr="00F76E1A">
          <w:rPr>
            <w:rFonts w:ascii="Arial" w:hAnsi="Arial" w:cs="Arial"/>
            <w:sz w:val="18"/>
            <w:szCs w:val="18"/>
            <w:lang w:val="uk-UA"/>
          </w:rPr>
          <w:t>iod@kopernik.org.pl</w:t>
        </w:r>
      </w:hyperlink>
    </w:p>
    <w:p w14:paraId="08AFB1FA" w14:textId="0A59B943" w:rsidR="00CA47B4" w:rsidRPr="000E4E12" w:rsidRDefault="00CA47B4" w:rsidP="005D7FB9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A6732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Враховуючи вищезазначене, я даю згоду </w:t>
      </w:r>
      <w:r w:rsidR="00F76E1A" w:rsidRPr="00A6732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Центр</w:t>
      </w:r>
      <w:r w:rsidR="00F76E1A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у</w:t>
      </w:r>
      <w:r w:rsidR="00F76E1A" w:rsidRPr="00A6732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Науки Коперник </w:t>
      </w:r>
      <w:r w:rsidRPr="00A6732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на обробку моїх</w:t>
      </w:r>
      <w:r w:rsidR="00F76E1A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A6732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персональних даних</w:t>
      </w:r>
      <w:r w:rsidR="00F76E1A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наданих вище</w:t>
      </w:r>
      <w:r w:rsidRPr="00A6732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.</w:t>
      </w:r>
    </w:p>
    <w:bookmarkEnd w:id="2"/>
    <w:p w14:paraId="5B6DF765" w14:textId="77777777" w:rsidR="00495A8C" w:rsidRPr="000E4E12" w:rsidRDefault="00495A8C" w:rsidP="00CA47B4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val="ru-RU" w:eastAsia="pl-PL"/>
        </w:rPr>
      </w:pPr>
    </w:p>
    <w:p w14:paraId="610EC3EB" w14:textId="77777777" w:rsidR="00495A8C" w:rsidRPr="00495A8C" w:rsidRDefault="00495A8C" w:rsidP="00495A8C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14:paraId="0ED669EC" w14:textId="66540250" w:rsidR="00C7769C" w:rsidRPr="0048148D" w:rsidRDefault="00495A8C" w:rsidP="0048148D">
      <w:pPr>
        <w:spacing w:after="0" w:line="360" w:lineRule="auto"/>
        <w:ind w:left="4956" w:firstLine="708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CA47B4">
        <w:rPr>
          <w:rFonts w:ascii="Arial" w:hAnsi="Arial" w:cs="Arial"/>
          <w:sz w:val="18"/>
          <w:szCs w:val="18"/>
          <w:lang w:val="uk-UA"/>
        </w:rPr>
        <w:t>дата та підпис</w:t>
      </w:r>
      <w:r w:rsidRPr="00495A8C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sectPr w:rsidR="00C7769C" w:rsidRPr="0048148D" w:rsidSect="0000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" w:author="Katarzyna Uroda-Lenartowicz" w:date="2024-08-16T12:14:00Z" w:initials="KU">
    <w:p w14:paraId="5E9A7D25" w14:textId="77777777" w:rsidR="00002ACF" w:rsidRDefault="00002ACF" w:rsidP="00002ACF">
      <w:pPr>
        <w:pStyle w:val="CommentText"/>
      </w:pPr>
      <w:r>
        <w:rPr>
          <w:rStyle w:val="CommentReference"/>
        </w:rPr>
        <w:annotationRef/>
      </w:r>
      <w:r>
        <w:t>Do przetłumaczenia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9A7D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D3E550" w16cex:dateUtc="2024-08-16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9A7D25" w16cid:durableId="3ED3E5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764D2"/>
    <w:multiLevelType w:val="hybridMultilevel"/>
    <w:tmpl w:val="9CBC4DB0"/>
    <w:lvl w:ilvl="0" w:tplc="86CE2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291470">
    <w:abstractNumId w:val="0"/>
  </w:num>
  <w:num w:numId="2" w16cid:durableId="87812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zyna Uroda-Lenartowicz">
    <w15:presenceInfo w15:providerId="AD" w15:userId="S::katarzyna.uroda-lenartowicz@kopernik.org.pl::c240a42e-10ca-4dba-bc84-6920f97420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C"/>
    <w:rsid w:val="00002ACF"/>
    <w:rsid w:val="000147E7"/>
    <w:rsid w:val="00094DC9"/>
    <w:rsid w:val="000E4E12"/>
    <w:rsid w:val="00255DF8"/>
    <w:rsid w:val="002C3305"/>
    <w:rsid w:val="003C3EE8"/>
    <w:rsid w:val="00457996"/>
    <w:rsid w:val="0048148D"/>
    <w:rsid w:val="00495A8C"/>
    <w:rsid w:val="00534DFA"/>
    <w:rsid w:val="005D7FB9"/>
    <w:rsid w:val="00645246"/>
    <w:rsid w:val="006D5497"/>
    <w:rsid w:val="007813B8"/>
    <w:rsid w:val="00785591"/>
    <w:rsid w:val="00805EAA"/>
    <w:rsid w:val="008778F5"/>
    <w:rsid w:val="009C4EC6"/>
    <w:rsid w:val="00A54DB0"/>
    <w:rsid w:val="00AA484F"/>
    <w:rsid w:val="00B22121"/>
    <w:rsid w:val="00BE3E3D"/>
    <w:rsid w:val="00C4354C"/>
    <w:rsid w:val="00C4657E"/>
    <w:rsid w:val="00C7769C"/>
    <w:rsid w:val="00CA47B4"/>
    <w:rsid w:val="00CE3DAA"/>
    <w:rsid w:val="00E48B28"/>
    <w:rsid w:val="00F11DE4"/>
    <w:rsid w:val="00F7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B96DD"/>
  <w15:chartTrackingRefBased/>
  <w15:docId w15:val="{6439B2A6-DB04-482C-BD96-53C50804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4EC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4EC6"/>
    <w:rPr>
      <w:rFonts w:ascii="Calibri" w:eastAsia="Calibri" w:hAnsi="Calibri" w:cs="Times New Roman"/>
      <w:szCs w:val="21"/>
    </w:rPr>
  </w:style>
  <w:style w:type="character" w:styleId="Hyperlink">
    <w:name w:val="Hyperlink"/>
    <w:rsid w:val="00CA47B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A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Revision">
    <w:name w:val="Revision"/>
    <w:hidden/>
    <w:uiPriority w:val="99"/>
    <w:semiHidden/>
    <w:rsid w:val="00AA48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2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A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org.pl" TargetMode="External"/><Relationship Id="rId13" Type="http://schemas.openxmlformats.org/officeDocument/2006/relationships/hyperlink" Target="mailto:iod@kopernik.org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BB3EF95D30E4DB22AB8C97A6965E7" ma:contentTypeVersion="14" ma:contentTypeDescription="Utwórz nowy dokument." ma:contentTypeScope="" ma:versionID="ad20ed5e55d652a7b03d1183d2a7fa6d">
  <xsd:schema xmlns:xsd="http://www.w3.org/2001/XMLSchema" xmlns:xs="http://www.w3.org/2001/XMLSchema" xmlns:p="http://schemas.microsoft.com/office/2006/metadata/properties" xmlns:ns2="107317fd-3ef2-4cdb-bba5-c46fdebc7569" xmlns:ns3="346375d5-6fcd-4fdc-9088-8836c174f6ad" targetNamespace="http://schemas.microsoft.com/office/2006/metadata/properties" ma:root="true" ma:fieldsID="bd4ece6321417134b8c778130824785d" ns2:_="" ns3:_="">
    <xsd:import namespace="107317fd-3ef2-4cdb-bba5-c46fdebc7569"/>
    <xsd:import namespace="346375d5-6fcd-4fdc-9088-8836c174f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317fd-3ef2-4cdb-bba5-c46fdebc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75d5-6fcd-4fdc-9088-8836c174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0cc9c0-e688-4648-92ef-606e69cf4749}" ma:internalName="TaxCatchAll" ma:showField="CatchAllData" ma:web="346375d5-6fcd-4fdc-9088-8836c174f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317fd-3ef2-4cdb-bba5-c46fdebc7569">
      <Terms xmlns="http://schemas.microsoft.com/office/infopath/2007/PartnerControls"/>
    </lcf76f155ced4ddcb4097134ff3c332f>
    <TaxCatchAll xmlns="346375d5-6fcd-4fdc-9088-8836c174f6ad" xsi:nil="true"/>
  </documentManagement>
</p:properties>
</file>

<file path=customXml/itemProps1.xml><?xml version="1.0" encoding="utf-8"?>
<ds:datastoreItem xmlns:ds="http://schemas.openxmlformats.org/officeDocument/2006/customXml" ds:itemID="{4369DA1E-69E8-46FF-B692-4CBEA3FE8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453AF-3B65-4782-94B4-6897F0F5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317fd-3ef2-4cdb-bba5-c46fdebc7569"/>
    <ds:schemaRef ds:uri="346375d5-6fcd-4fdc-9088-8836c174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EF8EB-2D0A-4BE3-B9CC-435203131E43}">
  <ds:schemaRefs>
    <ds:schemaRef ds:uri="107317fd-3ef2-4cdb-bba5-c46fdebc7569"/>
    <ds:schemaRef ds:uri="346375d5-6fcd-4fdc-9088-8836c174f6ad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3023</Characters>
  <Application>Microsoft Office Word</Application>
  <DocSecurity>4</DocSecurity>
  <Lines>25</Lines>
  <Paragraphs>7</Paragraphs>
  <ScaleCrop>false</ScaleCrop>
  <Company/>
  <LinksUpToDate>false</LinksUpToDate>
  <CharactersWithSpaces>3546</CharactersWithSpaces>
  <SharedDoc>false</SharedDoc>
  <HLinks>
    <vt:vector size="24" baseType="variant">
      <vt:variant>
        <vt:i4>7405586</vt:i4>
      </vt:variant>
      <vt:variant>
        <vt:i4>9</vt:i4>
      </vt:variant>
      <vt:variant>
        <vt:i4>0</vt:i4>
      </vt:variant>
      <vt:variant>
        <vt:i4>5</vt:i4>
      </vt:variant>
      <vt:variant>
        <vt:lpwstr>mailto:iod@kopernik.org.pl</vt:lpwstr>
      </vt:variant>
      <vt:variant>
        <vt:lpwstr/>
      </vt:variant>
      <vt:variant>
        <vt:i4>2293846</vt:i4>
      </vt:variant>
      <vt:variant>
        <vt:i4>6</vt:i4>
      </vt:variant>
      <vt:variant>
        <vt:i4>0</vt:i4>
      </vt:variant>
      <vt:variant>
        <vt:i4>5</vt:i4>
      </vt:variant>
      <vt:variant>
        <vt:lpwstr>mailto:informacja@kopernik.org.pl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http://www.kmo.org.pl/</vt:lpwstr>
      </vt:variant>
      <vt:variant>
        <vt:lpwstr/>
      </vt:variant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http://www.kopernik.org.pl/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6</cp:revision>
  <dcterms:created xsi:type="dcterms:W3CDTF">2023-10-26T22:41:00Z</dcterms:created>
  <dcterms:modified xsi:type="dcterms:W3CDTF">2024-08-16T19:14:00Z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089c18e1-c066-4e18-a451-97ec5e5e6597</vt:lpwstr>
  </property>
  <property fmtid="{D5CDD505-2E9C-101B-9397-08002B2CF9AE}" pid="3" name="ContentTypeId">
    <vt:lpwstr>0x0101007A7BB3EF95D30E4DB22AB8C97A6965E7</vt:lpwstr>
  </property>
  <property fmtid="{D5CDD505-2E9C-101B-9397-08002B2CF9AE}" pid="4" name="MediaServiceImageTags">
    <vt:lpwstr/>
  </property>
</Properties>
</file>